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E3C8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附件2</w:t>
      </w:r>
    </w:p>
    <w:p w14:paraId="36AA3C17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中山大学光华口腔医学院·附属口腔医院博士入学“申请-考核”成果类材料自查表</w:t>
      </w:r>
    </w:p>
    <w:p w14:paraId="7EED46A2">
      <w:pPr>
        <w:ind w:firstLine="482" w:firstLineChars="200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hAnsi="Times New Roman" w:eastAsia="仿宋_GB2312" w:cs="Times New Roman"/>
          <w:b/>
          <w:bCs/>
          <w:kern w:val="0"/>
          <w:sz w:val="24"/>
        </w:rPr>
        <w:t>姓名：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考生编号：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        报考专业名称及代码：</w:t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ab/>
      </w:r>
      <w:r>
        <w:rPr>
          <w:rFonts w:hint="eastAsia" w:hAnsi="Times New Roman" w:eastAsia="仿宋_GB2312" w:cs="Times New Roman"/>
          <w:b/>
          <w:bCs/>
          <w:kern w:val="0"/>
          <w:sz w:val="24"/>
        </w:rPr>
        <w:t xml:space="preserve">                 报考导师姓名：</w:t>
      </w:r>
    </w:p>
    <w:tbl>
      <w:tblPr>
        <w:tblStyle w:val="2"/>
        <w:tblW w:w="143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87"/>
        <w:gridCol w:w="3171"/>
        <w:gridCol w:w="1473"/>
        <w:gridCol w:w="1984"/>
        <w:gridCol w:w="2000"/>
        <w:gridCol w:w="2000"/>
        <w:gridCol w:w="1820"/>
      </w:tblGrid>
      <w:tr w14:paraId="2D93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490D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2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71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291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2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36"/>
              </w:rPr>
              <w:t>成果类别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3033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2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</w:rPr>
              <w:t>备注</w:t>
            </w:r>
          </w:p>
        </w:tc>
      </w:tr>
      <w:tr w14:paraId="378F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0E27"/>
        </w:tc>
        <w:tc>
          <w:tcPr>
            <w:tcW w:w="1171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71A5"/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75EC0"/>
        </w:tc>
      </w:tr>
      <w:tr w14:paraId="1CC7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8D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C7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硕士阶段成绩</w:t>
            </w:r>
          </w:p>
        </w:tc>
        <w:tc>
          <w:tcPr>
            <w:tcW w:w="3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2F4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课程绩点</w:t>
            </w:r>
            <w:r>
              <w:rPr>
                <w:rFonts w:hint="eastAsia" w:ascii="Times New Roman" w:hAnsi="Times New Roman" w:cs="Times New Roman"/>
                <w:b/>
                <w:bCs/>
              </w:rPr>
              <w:t>、排名</w:t>
            </w:r>
          </w:p>
          <w:p w14:paraId="04837D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示例：3.52（本人名次/总人数）</w:t>
            </w:r>
          </w:p>
        </w:tc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AB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2C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课程平均分</w:t>
            </w:r>
          </w:p>
        </w:tc>
        <w:tc>
          <w:tcPr>
            <w:tcW w:w="40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B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□加权               分         </w:t>
            </w:r>
          </w:p>
          <w:p w14:paraId="2B17F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□算术               分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25C0">
            <w:pPr>
              <w:rPr>
                <w:rFonts w:ascii="Times New Roman" w:hAnsi="Times New Roman" w:cs="Times New Roman"/>
              </w:rPr>
            </w:pPr>
          </w:p>
        </w:tc>
      </w:tr>
      <w:tr w14:paraId="3E90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E1F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8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A5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7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D2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8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B3B35">
            <w:pPr>
              <w:rPr>
                <w:rFonts w:ascii="Times New Roman" w:hAnsi="Times New Roman" w:cs="Times New Roman"/>
              </w:rPr>
            </w:pPr>
          </w:p>
        </w:tc>
      </w:tr>
      <w:tr w14:paraId="35B4E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4C2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73E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外语水平</w:t>
            </w: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B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英语四级/六级成绩及获得时间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0B7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托福成绩及获得时间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784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雅思成绩及获得时间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82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国外学位及获得时间、地区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5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</w:rPr>
              <w:t>其他</w:t>
            </w:r>
          </w:p>
        </w:tc>
        <w:tc>
          <w:tcPr>
            <w:tcW w:w="1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8E083">
            <w:pPr>
              <w:rPr>
                <w:rFonts w:ascii="Times New Roman" w:hAnsi="Times New Roman" w:cs="Times New Roman"/>
              </w:rPr>
            </w:pPr>
          </w:p>
        </w:tc>
      </w:tr>
      <w:tr w14:paraId="282E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6B3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F41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D2B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D7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CE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96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6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CF50A">
            <w:pPr>
              <w:rPr>
                <w:rFonts w:ascii="Times New Roman" w:hAnsi="Times New Roman" w:cs="Times New Roman"/>
              </w:rPr>
            </w:pPr>
          </w:p>
        </w:tc>
      </w:tr>
      <w:tr w14:paraId="5CBE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DB5E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547909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学术论文类</w:t>
            </w:r>
          </w:p>
          <w:p w14:paraId="00A16782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（填写第一/通讯或共同第一/通讯作者文章）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2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文章题目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09A3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期刊名称、</w:t>
            </w:r>
            <w:r>
              <w:rPr>
                <w:rFonts w:hint="eastAsia" w:ascii="Times New Roman" w:hAnsi="Times New Roman" w:cs="Times New Roman"/>
                <w:b/>
                <w:bCs/>
              </w:rPr>
              <w:t>期刊</w:t>
            </w:r>
            <w:r>
              <w:rPr>
                <w:rFonts w:ascii="Times New Roman" w:hAnsi="Times New Roman" w:cs="Times New Roman"/>
                <w:b/>
                <w:bCs/>
              </w:rPr>
              <w:t>ISSN号及期、卷、页（若为</w:t>
            </w:r>
            <w:r>
              <w:rPr>
                <w:rFonts w:hint="eastAsia" w:ascii="Times New Roman" w:hAnsi="Times New Roman" w:cs="Times New Roman"/>
                <w:b/>
                <w:bCs/>
              </w:rPr>
              <w:t>接收</w:t>
            </w:r>
            <w:r>
              <w:rPr>
                <w:rFonts w:ascii="Times New Roman" w:hAnsi="Times New Roman" w:cs="Times New Roman"/>
                <w:b/>
                <w:bCs/>
              </w:rPr>
              <w:t>须注明）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6C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发表/接受时间</w:t>
            </w:r>
            <w:r>
              <w:rPr>
                <w:rFonts w:hint="eastAsia" w:ascii="Times New Roman" w:hAnsi="Times New Roman" w:cs="Times New Roman"/>
                <w:b/>
                <w:bCs/>
              </w:rPr>
              <w:t>、</w:t>
            </w:r>
          </w:p>
          <w:p w14:paraId="679959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论文DOI号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B68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文章类型</w:t>
            </w:r>
          </w:p>
          <w:p w14:paraId="57851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（如：论著、病例报告、</w:t>
            </w:r>
            <w:r>
              <w:rPr>
                <w:rFonts w:hint="eastAsia" w:ascii="Times New Roman" w:hAnsi="Times New Roman" w:cs="Times New Roman"/>
                <w:b/>
                <w:bCs/>
              </w:rPr>
              <w:t>教学论文、</w:t>
            </w:r>
            <w:r>
              <w:rPr>
                <w:rFonts w:ascii="Times New Roman" w:hAnsi="Times New Roman" w:cs="Times New Roman"/>
                <w:b/>
                <w:bCs/>
              </w:rPr>
              <w:t>综述类等）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33DC8">
            <w:pPr>
              <w:ind w:firstLine="211" w:firstLineChar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作者排名情况</w:t>
            </w:r>
          </w:p>
          <w:p w14:paraId="25675D82">
            <w:pPr>
              <w:ind w:firstLine="211" w:firstLineChar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（如：第一，共一排2）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9B76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中科院分区（最新升级版，填写大类学科的分区分级）</w:t>
            </w:r>
          </w:p>
          <w:p w14:paraId="12AA24D1"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影响因子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填写最新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）</w:t>
            </w:r>
          </w:p>
        </w:tc>
      </w:tr>
      <w:tr w14:paraId="3F90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54F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15279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C0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C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CD8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8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7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07B06D">
            <w:pPr>
              <w:rPr>
                <w:rFonts w:ascii="Times New Roman" w:hAnsi="Times New Roman" w:cs="Times New Roman"/>
              </w:rPr>
            </w:pPr>
          </w:p>
        </w:tc>
      </w:tr>
      <w:tr w14:paraId="5058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7EF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CCF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FD9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1C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B6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DF4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93F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414A">
            <w:pPr>
              <w:rPr>
                <w:rFonts w:ascii="Times New Roman" w:hAnsi="Times New Roman" w:cs="Times New Roman"/>
              </w:rPr>
            </w:pPr>
          </w:p>
        </w:tc>
      </w:tr>
      <w:tr w14:paraId="251BB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CB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D772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主持或参与</w:t>
            </w:r>
          </w:p>
          <w:p w14:paraId="37E93A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项目情况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0A1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912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项目来源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E51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项目负责人/参与人排名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094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1680A"/>
        </w:tc>
      </w:tr>
      <w:tr w14:paraId="68DB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2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B3DF6C">
            <w:pPr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902A80"/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88613C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E30B6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9F7A1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D76C70"/>
        </w:tc>
      </w:tr>
      <w:tr w14:paraId="765F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2CB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260F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比赛获奖类</w:t>
            </w: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64B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奖项名称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83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奖项级别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658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本人排名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B2F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212C43"/>
        </w:tc>
      </w:tr>
      <w:tr w14:paraId="3EC6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FFD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1E0214">
            <w:pPr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DD1E3"/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29A08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0E7BD3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45B180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1AD9D7"/>
        </w:tc>
      </w:tr>
      <w:tr w14:paraId="5B45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F15A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47BA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授权专利类</w:t>
            </w:r>
          </w:p>
          <w:p w14:paraId="6DE3012A">
            <w:pPr>
              <w:rPr>
                <w:rFonts w:hint="eastAsia"/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BA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21C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3FA7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完成人次序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23AC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1F5C2B"/>
        </w:tc>
      </w:tr>
      <w:tr w14:paraId="062C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9A50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2CF3E7">
            <w:pPr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2C31F0"/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4EBA3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16827">
            <w:pPr>
              <w:jc w:val="center"/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A0AA3">
            <w:pPr>
              <w:jc w:val="center"/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F66A631"/>
        </w:tc>
      </w:tr>
      <w:tr w14:paraId="5B68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A2C7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D44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国际或全国</w:t>
            </w:r>
          </w:p>
          <w:p w14:paraId="05AA43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学术交流</w:t>
            </w:r>
          </w:p>
          <w:p w14:paraId="17DF1EFE">
            <w:pPr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E89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学术会议名称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461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主会场/分会场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395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报告/壁报展示题目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15F9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报告/展示时间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8705A1"/>
        </w:tc>
      </w:tr>
      <w:tr w14:paraId="4CB2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8F9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FC4337">
            <w:pPr>
              <w:jc w:val="center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425AAA"/>
        </w:tc>
        <w:tc>
          <w:tcPr>
            <w:tcW w:w="3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3E445D"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F1E30"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F9481"/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964E5F4"/>
        </w:tc>
      </w:tr>
      <w:tr w14:paraId="0413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18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A7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其它类</w:t>
            </w:r>
          </w:p>
        </w:tc>
        <w:tc>
          <w:tcPr>
            <w:tcW w:w="10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0F8C"/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7935"/>
        </w:tc>
      </w:tr>
      <w:tr w14:paraId="5D9C6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623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0C5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个人突出事迹案例</w:t>
            </w:r>
          </w:p>
        </w:tc>
        <w:tc>
          <w:tcPr>
            <w:tcW w:w="10628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FC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5E4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8905BF">
      <w:pPr>
        <w:spacing w:line="360" w:lineRule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本人签名确认：                                            日期：</w:t>
      </w:r>
    </w:p>
    <w:p w14:paraId="6D5D17A0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填表说明</w:t>
      </w:r>
    </w:p>
    <w:p w14:paraId="069172EE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学术</w:t>
      </w:r>
      <w:r>
        <w:rPr>
          <w:rFonts w:ascii="Times New Roman" w:hAnsi="Times New Roman" w:eastAsia="宋体" w:cs="Times New Roman"/>
          <w:sz w:val="24"/>
        </w:rPr>
        <w:t>论文类：填写第一/通讯或共同第一/通讯作者文章；若为其他合作作者文章须为有重大影响的高水平论文，且须在备注栏中注明论文的重要性和影响力，及本人在该论文中的贡献</w:t>
      </w:r>
      <w:r>
        <w:rPr>
          <w:rFonts w:hint="eastAsia" w:ascii="Times New Roman" w:hAnsi="Times New Roman" w:eastAsia="宋体" w:cs="Times New Roman"/>
          <w:sz w:val="24"/>
        </w:rPr>
        <w:t>，中科院分区及影响因子查询网站：</w:t>
      </w:r>
      <w:r>
        <w:rPr>
          <w:rFonts w:ascii="Times New Roman" w:hAnsi="Times New Roman" w:eastAsia="宋体" w:cs="Times New Roman"/>
          <w:sz w:val="24"/>
        </w:rPr>
        <w:t>https://www.letpub.com.cn/index.php?journalid=8560&amp;page=journalapp&amp;view=detail</w:t>
      </w:r>
    </w:p>
    <w:p w14:paraId="62095F79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授权专利类：填写已授权的国家发明专利或实用新型专利，考生作为第一完成人</w:t>
      </w:r>
      <w:r>
        <w:rPr>
          <w:rFonts w:hint="eastAsia" w:ascii="Times New Roman" w:hAnsi="Times New Roman" w:eastAsia="宋体" w:cs="Times New Roman"/>
          <w:color w:val="auto"/>
          <w:sz w:val="24"/>
        </w:rPr>
        <w:t>或</w:t>
      </w:r>
      <w:ins w:id="0" w:author="moss" w:date="2024-10-22T11:33:00Z">
        <w:r>
          <w:rPr>
            <w:rFonts w:hint="eastAsia" w:ascii="Times New Roman" w:hAnsi="Times New Roman" w:eastAsia="宋体" w:cs="Times New Roman"/>
            <w:color w:val="auto"/>
            <w:sz w:val="24"/>
          </w:rPr>
          <w:t>考生为第二完成人</w:t>
        </w:r>
      </w:ins>
      <w:r>
        <w:rPr>
          <w:rFonts w:hint="eastAsia" w:ascii="Times New Roman" w:hAnsi="Times New Roman" w:eastAsia="宋体" w:cs="Times New Roman"/>
          <w:color w:val="auto"/>
          <w:sz w:val="24"/>
        </w:rPr>
        <w:t>、</w:t>
      </w:r>
      <w:ins w:id="1" w:author="moss" w:date="2024-10-22T11:33:00Z">
        <w:r>
          <w:rPr>
            <w:rFonts w:hint="eastAsia" w:ascii="Times New Roman" w:hAnsi="Times New Roman" w:eastAsia="宋体" w:cs="Times New Roman"/>
            <w:color w:val="auto"/>
            <w:sz w:val="24"/>
          </w:rPr>
          <w:t>第一完成人为考生硕士导师</w:t>
        </w:r>
      </w:ins>
      <w:r>
        <w:rPr>
          <w:rFonts w:hint="eastAsia" w:ascii="Times New Roman" w:hAnsi="Times New Roman" w:eastAsia="宋体" w:cs="Times New Roman"/>
          <w:sz w:val="24"/>
        </w:rPr>
        <w:t>（需备注）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</w:rPr>
        <w:t>。</w:t>
      </w:r>
    </w:p>
    <w:p w14:paraId="6F389FEB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学术交流类：填写高水平学术会议交流情况，限填写主会场或分会场报告、壁报展示</w:t>
      </w:r>
    </w:p>
    <w:p w14:paraId="05A24873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其它类：其它能反映个人综合素质和能力的成果，包括临床实践能力、辅助教学能力、社会服务能力等，提供佐证材料</w:t>
      </w:r>
    </w:p>
    <w:p w14:paraId="2B5296FB">
      <w:pPr>
        <w:numPr>
          <w:ilvl w:val="0"/>
          <w:numId w:val="1"/>
        </w:numPr>
        <w:spacing w:line="360" w:lineRule="auto"/>
        <w:jc w:val="left"/>
      </w:pPr>
      <w:r>
        <w:rPr>
          <w:rFonts w:hint="eastAsia" w:ascii="Times New Roman" w:hAnsi="Times New Roman" w:eastAsia="宋体" w:cs="Times New Roman"/>
          <w:sz w:val="24"/>
        </w:rPr>
        <w:t>个人突出事迹案例：总结凝练个人研究生阶段，在科学研究、临床实践、社会服务等方面的突出表现，限200字，提供佐证材料</w:t>
      </w:r>
    </w:p>
    <w:p w14:paraId="49918622">
      <w:pPr>
        <w:numPr>
          <w:ilvl w:val="0"/>
          <w:numId w:val="1"/>
        </w:numPr>
        <w:spacing w:line="360" w:lineRule="auto"/>
        <w:jc w:val="left"/>
      </w:pPr>
      <w:r>
        <w:rPr>
          <w:rFonts w:hint="eastAsia" w:ascii="Times New Roman" w:hAnsi="Times New Roman" w:eastAsia="宋体" w:cs="Times New Roman"/>
          <w:sz w:val="24"/>
        </w:rPr>
        <w:t>若成果项数超过样表行数，可根据实际情况自行添加；填写完成后需手写签名。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1DEE1"/>
    <w:multiLevelType w:val="singleLevel"/>
    <w:tmpl w:val="09F1D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ss">
    <w15:presenceInfo w15:providerId="None" w15:userId="mo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ZGEzMTZiYzRhNDAxODAyZjdjZWE2ODgwOGI0OWEifQ=="/>
    <w:docVar w:name="KSO_WPS_MARK_KEY" w:val="58555d14-3ff1-4677-9368-d7f3816874df"/>
  </w:docVars>
  <w:rsids>
    <w:rsidRoot w:val="48E63DC3"/>
    <w:rsid w:val="002205D1"/>
    <w:rsid w:val="00AC1F0F"/>
    <w:rsid w:val="00E5042D"/>
    <w:rsid w:val="147C4187"/>
    <w:rsid w:val="28474EFA"/>
    <w:rsid w:val="3F4C378D"/>
    <w:rsid w:val="40AF3826"/>
    <w:rsid w:val="479B23EA"/>
    <w:rsid w:val="48E63DC3"/>
    <w:rsid w:val="50BF265E"/>
    <w:rsid w:val="5D9600A9"/>
    <w:rsid w:val="6DA87E9B"/>
    <w:rsid w:val="71C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885</Characters>
  <Lines>8</Lines>
  <Paragraphs>2</Paragraphs>
  <TotalTime>9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2024-10-25T01:30:00Z</dcterms:created>
  <dc:creator>黄舒恒</dc:creator>
  <cp:lastModifiedBy>林颖文</cp:lastModifiedBy>
  <dcterms:modified xsi:type="dcterms:W3CDTF">2025-10-24T02:42:32Z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0E713F9F131F4E3AA544A9077F2F4B7A_11</vt:lpwstr>
  </property>
  <property fmtid="{D5CDD505-2E9C-101B-9397-08002B2CF9AE}" pid="4" name="KSOTemplateDocerSaveRecord">
    <vt:lpwstr>eyJoZGlkIjoiZmJhNGQ5MmUwMWJmYjQxYTllYWNhYWMzNDZiMTkyOWYiLCJ1c2VySWQiOiIxNjgyOTUwODc0In0=</vt:lpwstr>
  </property>
</Properties>
</file>